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6B" w:rsidRDefault="002B0E6B" w:rsidP="002B0E6B">
      <w:pPr>
        <w:jc w:val="center"/>
        <w:rPr>
          <w:sz w:val="20"/>
        </w:rPr>
      </w:pPr>
      <w:r>
        <w:rPr>
          <w:sz w:val="20"/>
        </w:rPr>
        <w:t>CAMPAIGNS AND SOURCES OF FREE RESOURCE</w:t>
      </w:r>
    </w:p>
    <w:p w:rsidR="00DA1AEE" w:rsidRPr="000F7723" w:rsidRDefault="00DA1AEE">
      <w:pPr>
        <w:rPr>
          <w:sz w:val="20"/>
        </w:rPr>
      </w:pPr>
      <w:r w:rsidRPr="000F7723">
        <w:rPr>
          <w:sz w:val="20"/>
        </w:rPr>
        <w:t>OCTOBER</w:t>
      </w:r>
    </w:p>
    <w:p w:rsidR="00DA1AEE" w:rsidRPr="000F7723" w:rsidRDefault="00DA1AEE">
      <w:pPr>
        <w:rPr>
          <w:b/>
          <w:sz w:val="20"/>
        </w:rPr>
      </w:pPr>
      <w:proofErr w:type="spellStart"/>
      <w:r w:rsidRPr="000F7723">
        <w:rPr>
          <w:b/>
          <w:sz w:val="20"/>
        </w:rPr>
        <w:t>Stoptober</w:t>
      </w:r>
      <w:proofErr w:type="spellEnd"/>
    </w:p>
    <w:p w:rsidR="00DA1AEE" w:rsidRPr="000F7723" w:rsidRDefault="00DA1AEE">
      <w:pPr>
        <w:rPr>
          <w:sz w:val="20"/>
        </w:rPr>
      </w:pPr>
      <w:hyperlink r:id="rId4" w:history="1">
        <w:r w:rsidRPr="000F7723">
          <w:rPr>
            <w:rStyle w:val="Hyperlink"/>
            <w:sz w:val="20"/>
          </w:rPr>
          <w:t>http://resources.smokefree.nhs.uk/resources/results/?sstring=Search+resources...&amp;resource_topics=Stoptober&amp;resource_type=&amp;x=14&amp;y=7</w:t>
        </w:r>
      </w:hyperlink>
    </w:p>
    <w:p w:rsidR="00DA1AEE" w:rsidRPr="000F7723" w:rsidRDefault="00DA1AEE">
      <w:pPr>
        <w:rPr>
          <w:sz w:val="20"/>
        </w:rPr>
      </w:pPr>
      <w:hyperlink r:id="rId5" w:history="1">
        <w:r w:rsidRPr="000F7723">
          <w:rPr>
            <w:rStyle w:val="Hyperlink"/>
            <w:sz w:val="20"/>
          </w:rPr>
          <w:t>http://www.nhs.uk/change4life/Pages/Results.aspx?scope=Change4Life&amp;q=smoking&amp;pn=1&amp;collection=change4life&amp;filter=0</w:t>
        </w:r>
      </w:hyperlink>
    </w:p>
    <w:p w:rsidR="00DA1AEE" w:rsidRPr="000F7723" w:rsidRDefault="00DA1AEE">
      <w:pPr>
        <w:rPr>
          <w:sz w:val="20"/>
        </w:rPr>
      </w:pPr>
    </w:p>
    <w:p w:rsidR="00DA1AEE" w:rsidRPr="000F7723" w:rsidRDefault="00DA1AEE">
      <w:pPr>
        <w:rPr>
          <w:sz w:val="20"/>
        </w:rPr>
      </w:pPr>
      <w:r w:rsidRPr="000F7723">
        <w:rPr>
          <w:sz w:val="20"/>
        </w:rPr>
        <w:t>NOVEMBER</w:t>
      </w:r>
    </w:p>
    <w:p w:rsidR="00DA1AEE" w:rsidRPr="000F7723" w:rsidRDefault="00DA1AEE">
      <w:pPr>
        <w:rPr>
          <w:b/>
          <w:sz w:val="20"/>
        </w:rPr>
      </w:pPr>
      <w:proofErr w:type="spellStart"/>
      <w:r w:rsidRPr="000F7723">
        <w:rPr>
          <w:b/>
          <w:sz w:val="20"/>
        </w:rPr>
        <w:t>Mens</w:t>
      </w:r>
      <w:proofErr w:type="spellEnd"/>
      <w:r w:rsidRPr="000F7723">
        <w:rPr>
          <w:b/>
          <w:sz w:val="20"/>
        </w:rPr>
        <w:t xml:space="preserve"> Health</w:t>
      </w:r>
    </w:p>
    <w:p w:rsidR="00DA1AEE" w:rsidRPr="000F7723" w:rsidRDefault="00DA1AEE">
      <w:pPr>
        <w:rPr>
          <w:sz w:val="20"/>
        </w:rPr>
      </w:pPr>
      <w:hyperlink r:id="rId6" w:history="1">
        <w:r w:rsidRPr="000F7723">
          <w:rPr>
            <w:rStyle w:val="Hyperlink"/>
            <w:sz w:val="20"/>
          </w:rPr>
          <w:t>http://uk.movember.com/mens-health/resources</w:t>
        </w:r>
      </w:hyperlink>
    </w:p>
    <w:p w:rsidR="00DA1AEE" w:rsidRPr="000F7723" w:rsidRDefault="00DA1AEE">
      <w:pPr>
        <w:rPr>
          <w:sz w:val="20"/>
        </w:rPr>
      </w:pPr>
      <w:hyperlink r:id="rId7" w:history="1">
        <w:r w:rsidRPr="000F7723">
          <w:rPr>
            <w:rStyle w:val="Hyperlink"/>
            <w:sz w:val="20"/>
          </w:rPr>
          <w:t>http://www.menshealthforum.org.uk/professionals</w:t>
        </w:r>
      </w:hyperlink>
    </w:p>
    <w:p w:rsidR="00DA1AEE" w:rsidRPr="000F7723" w:rsidRDefault="00DA1AEE">
      <w:pPr>
        <w:rPr>
          <w:sz w:val="20"/>
        </w:rPr>
      </w:pPr>
      <w:hyperlink r:id="rId8" w:history="1">
        <w:r w:rsidRPr="000F7723">
          <w:rPr>
            <w:rStyle w:val="Hyperlink"/>
            <w:sz w:val="20"/>
          </w:rPr>
          <w:t>http://www.nhs.uk/change4life/Pages/Results.aspx?scope=Change4Life&amp;q=mens+health&amp;pn=1&amp;collection=change4life&amp;filter=0</w:t>
        </w:r>
      </w:hyperlink>
    </w:p>
    <w:p w:rsidR="00DA1AEE" w:rsidRPr="000F7723" w:rsidRDefault="00DA1AEE">
      <w:pPr>
        <w:rPr>
          <w:sz w:val="20"/>
        </w:rPr>
      </w:pPr>
    </w:p>
    <w:p w:rsidR="00DA1AEE" w:rsidRPr="000F7723" w:rsidRDefault="00DA1AEE" w:rsidP="00DA1AEE">
      <w:pPr>
        <w:rPr>
          <w:szCs w:val="24"/>
        </w:rPr>
      </w:pPr>
      <w:r w:rsidRPr="000F7723">
        <w:rPr>
          <w:szCs w:val="24"/>
        </w:rPr>
        <w:t>DECEMBER</w:t>
      </w:r>
    </w:p>
    <w:p w:rsidR="00DA1AEE" w:rsidRPr="000F7723" w:rsidRDefault="00DA1AEE" w:rsidP="00DA1AEE">
      <w:pPr>
        <w:rPr>
          <w:b/>
          <w:szCs w:val="24"/>
        </w:rPr>
      </w:pPr>
      <w:r w:rsidRPr="000F7723">
        <w:rPr>
          <w:b/>
          <w:szCs w:val="24"/>
        </w:rPr>
        <w:t>Flu and Keep Warm</w:t>
      </w:r>
    </w:p>
    <w:p w:rsidR="00DA1AEE" w:rsidRPr="000F7723" w:rsidRDefault="00DA1AEE" w:rsidP="00DA1AEE">
      <w:pPr>
        <w:rPr>
          <w:szCs w:val="24"/>
        </w:rPr>
      </w:pPr>
      <w:hyperlink r:id="rId9" w:history="1">
        <w:r w:rsidRPr="000F7723">
          <w:rPr>
            <w:rStyle w:val="Hyperlink"/>
            <w:szCs w:val="24"/>
          </w:rPr>
          <w:t>http://www.nhsemployers.org/campaigns/flu-fighter</w:t>
        </w:r>
      </w:hyperlink>
    </w:p>
    <w:p w:rsidR="00DA1AEE" w:rsidRPr="000F7723" w:rsidRDefault="00DA1AEE" w:rsidP="00DA1AEE">
      <w:pPr>
        <w:rPr>
          <w:szCs w:val="24"/>
        </w:rPr>
      </w:pPr>
      <w:hyperlink r:id="rId10" w:history="1">
        <w:r w:rsidRPr="000F7723">
          <w:rPr>
            <w:rStyle w:val="Hyperlink"/>
            <w:szCs w:val="24"/>
          </w:rPr>
          <w:t>http://www.northernpharmacy.net/marketing-material.html</w:t>
        </w:r>
      </w:hyperlink>
    </w:p>
    <w:p w:rsidR="00DA1AEE" w:rsidRPr="000F7723" w:rsidRDefault="00DA1AEE" w:rsidP="00DA1AEE">
      <w:pPr>
        <w:rPr>
          <w:szCs w:val="24"/>
        </w:rPr>
      </w:pPr>
    </w:p>
    <w:p w:rsidR="00DA1AEE" w:rsidRPr="000F7723" w:rsidRDefault="00DA1AEE" w:rsidP="00DA1AEE">
      <w:pPr>
        <w:rPr>
          <w:szCs w:val="24"/>
        </w:rPr>
      </w:pPr>
      <w:r w:rsidRPr="000F7723">
        <w:rPr>
          <w:szCs w:val="24"/>
        </w:rPr>
        <w:t>JANUARY</w:t>
      </w:r>
    </w:p>
    <w:p w:rsidR="00DA1AEE" w:rsidRPr="000F7723" w:rsidRDefault="00DA1AEE" w:rsidP="00DA1AEE">
      <w:pPr>
        <w:rPr>
          <w:szCs w:val="24"/>
        </w:rPr>
      </w:pPr>
      <w:r w:rsidRPr="000F7723">
        <w:rPr>
          <w:szCs w:val="24"/>
        </w:rPr>
        <w:t>Dry January</w:t>
      </w:r>
    </w:p>
    <w:p w:rsidR="00DA1AEE" w:rsidRPr="000F7723" w:rsidRDefault="00DA1AEE" w:rsidP="00DA1AEE">
      <w:pPr>
        <w:rPr>
          <w:szCs w:val="24"/>
        </w:rPr>
      </w:pPr>
      <w:hyperlink r:id="rId11" w:history="1">
        <w:r w:rsidRPr="000F7723">
          <w:rPr>
            <w:rStyle w:val="Hyperlink"/>
            <w:szCs w:val="24"/>
          </w:rPr>
          <w:t>http://www.nhs.uk/change4life/Pages/Results.aspx?scope=Change4Life&amp;q=alcohol&amp;pn=1&amp;collection=change4life&amp;filter=0</w:t>
        </w:r>
      </w:hyperlink>
    </w:p>
    <w:p w:rsidR="00DA1AEE" w:rsidRPr="000F7723" w:rsidRDefault="00DA1AEE" w:rsidP="00DA1AEE">
      <w:pPr>
        <w:rPr>
          <w:szCs w:val="24"/>
        </w:rPr>
      </w:pPr>
      <w:hyperlink r:id="rId12" w:history="1">
        <w:r w:rsidRPr="000F7723">
          <w:rPr>
            <w:rStyle w:val="Hyperlink"/>
            <w:szCs w:val="24"/>
          </w:rPr>
          <w:t>http://www.balancenortheast.co.uk/our-campaigns/</w:t>
        </w:r>
      </w:hyperlink>
    </w:p>
    <w:p w:rsidR="00DA1AEE" w:rsidRPr="000F7723" w:rsidRDefault="00DA1AEE" w:rsidP="00DA1AEE">
      <w:pPr>
        <w:rPr>
          <w:szCs w:val="24"/>
        </w:rPr>
      </w:pPr>
    </w:p>
    <w:p w:rsidR="00DA1AEE" w:rsidRPr="000F7723" w:rsidRDefault="00DA1AEE" w:rsidP="00DA1AEE">
      <w:pPr>
        <w:rPr>
          <w:szCs w:val="24"/>
        </w:rPr>
      </w:pPr>
      <w:r w:rsidRPr="000F7723">
        <w:rPr>
          <w:szCs w:val="24"/>
        </w:rPr>
        <w:t>FEBRUARY</w:t>
      </w:r>
    </w:p>
    <w:p w:rsidR="00DA1AEE" w:rsidRPr="000F7723" w:rsidRDefault="00DA1AEE" w:rsidP="00DA1AEE">
      <w:pPr>
        <w:rPr>
          <w:ins w:id="0" w:author="Sandie Hall" w:date="2014-09-24T13:58:00Z"/>
          <w:szCs w:val="24"/>
        </w:rPr>
      </w:pPr>
      <w:r w:rsidRPr="000F7723">
        <w:rPr>
          <w:szCs w:val="24"/>
        </w:rPr>
        <w:t>Breast Cancer</w:t>
      </w:r>
    </w:p>
    <w:p w:rsidR="00DA1AEE" w:rsidRPr="000F7723" w:rsidRDefault="00DA1AEE" w:rsidP="00DA1AEE">
      <w:pPr>
        <w:rPr>
          <w:szCs w:val="24"/>
        </w:rPr>
      </w:pPr>
      <w:hyperlink r:id="rId13" w:history="1">
        <w:r w:rsidRPr="000F7723">
          <w:rPr>
            <w:rStyle w:val="Hyperlink"/>
            <w:szCs w:val="24"/>
          </w:rPr>
          <w:t>http://www.nhs.uk/conditions/cancer-of-the-breast-female/pages/introduction.aspx</w:t>
        </w:r>
      </w:hyperlink>
    </w:p>
    <w:p w:rsidR="000F7723" w:rsidRPr="000F7723" w:rsidRDefault="000F7723" w:rsidP="00DA1AEE">
      <w:pPr>
        <w:rPr>
          <w:szCs w:val="24"/>
        </w:rPr>
      </w:pPr>
      <w:hyperlink r:id="rId14" w:history="1">
        <w:r w:rsidRPr="000F7723">
          <w:rPr>
            <w:rStyle w:val="Hyperlink"/>
            <w:szCs w:val="24"/>
          </w:rPr>
          <w:t>http://www2.breastcancercare.org.uk/publications/quick-order-list</w:t>
        </w:r>
      </w:hyperlink>
    </w:p>
    <w:p w:rsidR="000F7723" w:rsidRPr="000F7723" w:rsidRDefault="000F7723" w:rsidP="00DA1AEE">
      <w:pPr>
        <w:rPr>
          <w:szCs w:val="24"/>
        </w:rPr>
      </w:pPr>
    </w:p>
    <w:p w:rsidR="00DA1AEE" w:rsidRPr="000F7723" w:rsidRDefault="00DA1AEE" w:rsidP="00DA1AEE">
      <w:pPr>
        <w:rPr>
          <w:szCs w:val="24"/>
        </w:rPr>
      </w:pPr>
      <w:r w:rsidRPr="000F7723">
        <w:rPr>
          <w:szCs w:val="24"/>
        </w:rPr>
        <w:t>MARCH</w:t>
      </w:r>
    </w:p>
    <w:p w:rsidR="00DA1AEE" w:rsidRPr="000F7723" w:rsidRDefault="00DA1AEE">
      <w:pPr>
        <w:rPr>
          <w:sz w:val="20"/>
        </w:rPr>
      </w:pPr>
      <w:r w:rsidRPr="000F7723">
        <w:rPr>
          <w:szCs w:val="24"/>
        </w:rPr>
        <w:t>Stop Smoking</w:t>
      </w:r>
      <w:r w:rsidR="000F7723" w:rsidRPr="000F7723">
        <w:rPr>
          <w:szCs w:val="24"/>
        </w:rPr>
        <w:t xml:space="preserve"> </w:t>
      </w:r>
    </w:p>
    <w:p w:rsidR="00DA1AEE" w:rsidRPr="000F7723" w:rsidRDefault="000F7723">
      <w:pPr>
        <w:rPr>
          <w:sz w:val="20"/>
        </w:rPr>
      </w:pPr>
      <w:hyperlink r:id="rId15" w:history="1">
        <w:r w:rsidRPr="000F7723">
          <w:rPr>
            <w:rStyle w:val="Hyperlink"/>
            <w:sz w:val="20"/>
          </w:rPr>
          <w:t>http://www.nhs.uk/change4life/Pages/Results.aspx?scope=Change4Life&amp;q=smoking&amp;pn=1&amp;collection=change4life&amp;filter=0</w:t>
        </w:r>
      </w:hyperlink>
    </w:p>
    <w:sectPr w:rsidR="00DA1AEE" w:rsidRPr="000F7723" w:rsidSect="000F7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1AEE"/>
    <w:rsid w:val="00012A1B"/>
    <w:rsid w:val="000F7723"/>
    <w:rsid w:val="00100BA5"/>
    <w:rsid w:val="002B0E6B"/>
    <w:rsid w:val="00485942"/>
    <w:rsid w:val="004D5827"/>
    <w:rsid w:val="007446D7"/>
    <w:rsid w:val="00AC6087"/>
    <w:rsid w:val="00D60B7D"/>
    <w:rsid w:val="00DA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A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/change4life/Pages/Results.aspx?scope=Change4Life&amp;q=mens+health&amp;pn=1&amp;collection=change4life&amp;filter=0" TargetMode="External"/><Relationship Id="rId13" Type="http://schemas.openxmlformats.org/officeDocument/2006/relationships/hyperlink" Target="http://www.nhs.uk/conditions/cancer-of-the-breast-female/pages/introduction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nshealthforum.org.uk/professionals" TargetMode="External"/><Relationship Id="rId12" Type="http://schemas.openxmlformats.org/officeDocument/2006/relationships/hyperlink" Target="http://www.balancenortheast.co.uk/our-campaign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uk.movember.com/mens-health/resources" TargetMode="External"/><Relationship Id="rId11" Type="http://schemas.openxmlformats.org/officeDocument/2006/relationships/hyperlink" Target="http://www.nhs.uk/change4life/Pages/Results.aspx?scope=Change4Life&amp;q=alcohol&amp;pn=1&amp;collection=change4life&amp;filter=0" TargetMode="External"/><Relationship Id="rId5" Type="http://schemas.openxmlformats.org/officeDocument/2006/relationships/hyperlink" Target="http://www.nhs.uk/change4life/Pages/Results.aspx?scope=Change4Life&amp;q=smoking&amp;pn=1&amp;collection=change4life&amp;filter=0" TargetMode="External"/><Relationship Id="rId15" Type="http://schemas.openxmlformats.org/officeDocument/2006/relationships/hyperlink" Target="http://www.nhs.uk/change4life/Pages/Results.aspx?scope=Change4Life&amp;q=smoking&amp;pn=1&amp;collection=change4life&amp;filter=0" TargetMode="External"/><Relationship Id="rId10" Type="http://schemas.openxmlformats.org/officeDocument/2006/relationships/hyperlink" Target="http://www.northernpharmacy.net/marketing-material.html" TargetMode="External"/><Relationship Id="rId4" Type="http://schemas.openxmlformats.org/officeDocument/2006/relationships/hyperlink" Target="http://resources.smokefree.nhs.uk/resources/results/?sstring=Search+resources...&amp;resource_topics=Stoptober&amp;resource_type=&amp;x=14&amp;y=7" TargetMode="External"/><Relationship Id="rId9" Type="http://schemas.openxmlformats.org/officeDocument/2006/relationships/hyperlink" Target="http://www.nhsemployers.org/campaigns/flu-fighter" TargetMode="External"/><Relationship Id="rId14" Type="http://schemas.openxmlformats.org/officeDocument/2006/relationships/hyperlink" Target="http://www2.breastcancercare.org.uk/publications/quick-order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 Hall</dc:creator>
  <cp:lastModifiedBy>Sandie Hall</cp:lastModifiedBy>
  <cp:revision>2</cp:revision>
  <dcterms:created xsi:type="dcterms:W3CDTF">2014-09-25T13:54:00Z</dcterms:created>
  <dcterms:modified xsi:type="dcterms:W3CDTF">2014-09-25T14:11:00Z</dcterms:modified>
</cp:coreProperties>
</file>